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640" w:lineRule="exact"/>
        <w:jc w:val="right"/>
        <w:textAlignment w:val="auto"/>
        <w:rPr>
          <w:ins w:id="1" w:author="Administrator" w:date="2025-05-26T11:18:56Z"/>
          <w:rFonts w:hint="default" w:ascii="方正黑体_GBK" w:hAnsi="方正黑体_GBK" w:eastAsia="方正黑体_GBK" w:cs="方正黑体_GBK"/>
          <w:color w:val="auto"/>
          <w:sz w:val="32"/>
          <w:szCs w:val="32"/>
          <w:lang w:val="en-US" w:eastAsia="zh-CN"/>
        </w:rPr>
        <w:pPrChange w:id="0" w:author="Administrator" w:date="2025-05-26T11:18:59Z">
          <w:pPr>
            <w:keepNext w:val="0"/>
            <w:keepLines w:val="0"/>
            <w:pageBreakBefore w:val="0"/>
            <w:widowControl w:val="0"/>
            <w:kinsoku/>
            <w:wordWrap/>
            <w:overflowPunct/>
            <w:topLinePunct w:val="0"/>
            <w:autoSpaceDE/>
            <w:autoSpaceDN/>
            <w:bidi w:val="0"/>
            <w:adjustRightInd/>
            <w:snapToGrid/>
            <w:spacing w:line="640" w:lineRule="exact"/>
            <w:jc w:val="left"/>
            <w:textAlignment w:val="auto"/>
          </w:pPr>
        </w:pPrChange>
      </w:pPr>
      <w:ins w:id="2" w:author="Administrator" w:date="2025-05-26T11:19:04Z">
        <w:del w:id="3" w:author="OA维护" w:date="2025-05-28T13:45:45Z">
          <w:r>
            <w:rPr>
              <w:rFonts w:hint="eastAsia" w:ascii="方正黑体_GBK" w:hAnsi="方正黑体_GBK" w:eastAsia="方正黑体_GBK" w:cs="方正黑体_GBK"/>
              <w:color w:val="auto"/>
              <w:sz w:val="32"/>
              <w:szCs w:val="32"/>
              <w:lang w:val="en-US" w:eastAsia="zh-CN"/>
            </w:rPr>
            <w:delText>会议</w:delText>
          </w:r>
        </w:del>
      </w:ins>
      <w:ins w:id="4" w:author="Administrator" w:date="2025-05-26T11:19:06Z">
        <w:del w:id="5" w:author="OA维护" w:date="2025-05-28T13:45:45Z">
          <w:r>
            <w:rPr>
              <w:rFonts w:hint="eastAsia" w:ascii="方正黑体_GBK" w:hAnsi="方正黑体_GBK" w:eastAsia="方正黑体_GBK" w:cs="方正黑体_GBK"/>
              <w:color w:val="auto"/>
              <w:sz w:val="32"/>
              <w:szCs w:val="32"/>
              <w:lang w:val="en-US" w:eastAsia="zh-CN"/>
            </w:rPr>
            <w:delText xml:space="preserve">材料 </w:delText>
          </w:r>
        </w:del>
      </w:ins>
      <w:ins w:id="6" w:author="Administrator" w:date="2025-05-26T11:19:08Z">
        <w:del w:id="7" w:author="OA维护" w:date="2025-05-28T13:45:45Z">
          <w:r>
            <w:rPr>
              <w:rFonts w:hint="eastAsia" w:ascii="方正黑体_GBK" w:hAnsi="方正黑体_GBK" w:eastAsia="方正黑体_GBK" w:cs="方正黑体_GBK"/>
              <w:color w:val="auto"/>
              <w:sz w:val="32"/>
              <w:szCs w:val="32"/>
              <w:lang w:val="en-US" w:eastAsia="zh-CN"/>
            </w:rPr>
            <w:delText>注意</w:delText>
          </w:r>
        </w:del>
      </w:ins>
      <w:ins w:id="8" w:author="Administrator" w:date="2025-05-26T11:19:09Z">
        <w:del w:id="9" w:author="OA维护" w:date="2025-05-28T13:45:45Z">
          <w:r>
            <w:rPr>
              <w:rFonts w:hint="eastAsia" w:ascii="方正黑体_GBK" w:hAnsi="方正黑体_GBK" w:eastAsia="方正黑体_GBK" w:cs="方正黑体_GBK"/>
              <w:color w:val="auto"/>
              <w:sz w:val="32"/>
              <w:szCs w:val="32"/>
              <w:lang w:val="en-US" w:eastAsia="zh-CN"/>
            </w:rPr>
            <w:delText>保存</w:delText>
          </w:r>
        </w:del>
      </w:ins>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w:t>
      </w:r>
      <w:del w:id="10" w:author="kylin" w:date="2025-05-30T19:06:28Z">
        <w:r>
          <w:rPr>
            <w:rFonts w:hint="eastAsia" w:ascii="方正黑体_GBK" w:hAnsi="方正黑体_GBK" w:eastAsia="方正黑体_GBK" w:cs="方正黑体_GBK"/>
            <w:color w:val="auto"/>
            <w:sz w:val="32"/>
            <w:szCs w:val="32"/>
            <w:lang w:val="en-US" w:eastAsia="zh-CN"/>
          </w:rPr>
          <w:delText>1</w:delText>
        </w:r>
      </w:del>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ins w:id="12" w:author="kylin" w:date="2025-05-30T19:06:36Z"/>
          <w:rFonts w:hint="eastAsia" w:ascii="方正小标宋_GBK" w:hAnsi="方正小标宋_GBK" w:eastAsia="方正小标宋_GBK" w:cs="方正小标宋_GBK"/>
          <w:color w:val="auto"/>
          <w:sz w:val="40"/>
          <w:szCs w:val="40"/>
          <w:lang w:eastAsia="zh-CN"/>
        </w:rPr>
        <w:pPrChange w:id="11" w:author="刘思艺（政务联络员）" w:date="2025-04-18T18:19:42Z">
          <w:pPr>
            <w:keepNext w:val="0"/>
            <w:keepLines w:val="0"/>
            <w:pageBreakBefore w:val="0"/>
            <w:widowControl w:val="0"/>
            <w:kinsoku/>
            <w:wordWrap/>
            <w:overflowPunct/>
            <w:topLinePunct w:val="0"/>
            <w:autoSpaceDE/>
            <w:autoSpaceDN/>
            <w:bidi w:val="0"/>
            <w:adjustRightInd/>
            <w:snapToGrid/>
            <w:spacing w:line="640" w:lineRule="exact"/>
            <w:jc w:val="center"/>
            <w:textAlignment w:val="auto"/>
          </w:pPr>
        </w:pPrChange>
      </w:pPr>
      <w:r>
        <w:rPr>
          <w:rFonts w:hint="eastAsia" w:ascii="方正小标宋_GBK" w:hAnsi="方正小标宋_GBK" w:eastAsia="方正小标宋_GBK" w:cs="方正小标宋_GBK"/>
          <w:color w:val="auto"/>
          <w:sz w:val="40"/>
          <w:szCs w:val="40"/>
          <w:lang w:val="en-US" w:eastAsia="zh-CN"/>
        </w:rPr>
        <w:t xml:space="preserve">云南省医疗保障局 </w:t>
      </w:r>
      <w:r>
        <w:rPr>
          <w:rFonts w:hint="eastAsia" w:ascii="方正小标宋_GBK" w:hAnsi="方正小标宋_GBK" w:eastAsia="方正小标宋_GBK" w:cs="方正小标宋_GBK"/>
          <w:color w:val="auto"/>
          <w:sz w:val="44"/>
          <w:szCs w:val="44"/>
        </w:rPr>
        <w:t>云南省卫生健康委员会</w:t>
      </w:r>
      <w:r>
        <w:rPr>
          <w:rFonts w:hint="eastAsia" w:ascii="方正小标宋_GBK" w:hAnsi="方正小标宋_GBK" w:eastAsia="方正小标宋_GBK" w:cs="方正小标宋_GBK"/>
          <w:color w:val="auto"/>
          <w:sz w:val="40"/>
          <w:szCs w:val="40"/>
          <w:lang w:eastAsia="zh-CN"/>
        </w:rPr>
        <w:t>关于规范放射检查类医疗服务项目价格的通知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楷体_GBK" w:hAnsi="方正楷体_GBK" w:eastAsia="方正楷体_GBK" w:cs="方正楷体_GBK"/>
          <w:color w:val="auto"/>
          <w:sz w:val="32"/>
          <w:szCs w:val="32"/>
          <w:lang w:eastAsia="zh-CN"/>
          <w:rPrChange w:id="14" w:author="kylin" w:date="2025-05-30T19:06:53Z">
            <w:rPr>
              <w:rFonts w:hint="eastAsia" w:ascii="方正小标宋_GBK" w:hAnsi="方正小标宋_GBK" w:eastAsia="方正小标宋_GBK" w:cs="方正小标宋_GBK"/>
              <w:color w:val="auto"/>
              <w:sz w:val="40"/>
              <w:szCs w:val="40"/>
              <w:lang w:eastAsia="zh-CN"/>
            </w:rPr>
          </w:rPrChange>
        </w:rPr>
        <w:pPrChange w:id="13" w:author="刘思艺（政务联络员）" w:date="2025-04-18T18:19:42Z">
          <w:pPr>
            <w:keepNext w:val="0"/>
            <w:keepLines w:val="0"/>
            <w:pageBreakBefore w:val="0"/>
            <w:widowControl w:val="0"/>
            <w:kinsoku/>
            <w:wordWrap/>
            <w:overflowPunct/>
            <w:topLinePunct w:val="0"/>
            <w:autoSpaceDE/>
            <w:autoSpaceDN/>
            <w:bidi w:val="0"/>
            <w:adjustRightInd/>
            <w:snapToGrid/>
            <w:spacing w:line="640" w:lineRule="exact"/>
            <w:jc w:val="center"/>
            <w:textAlignment w:val="auto"/>
          </w:pPr>
        </w:pPrChange>
      </w:pPr>
      <w:ins w:id="15" w:author="kylin" w:date="2025-05-30T19:06:38Z">
        <w:r>
          <w:rPr>
            <w:rFonts w:hint="eastAsia" w:ascii="方正楷体_GBK" w:hAnsi="方正楷体_GBK" w:eastAsia="方正楷体_GBK" w:cs="方正楷体_GBK"/>
            <w:color w:val="auto"/>
            <w:sz w:val="32"/>
            <w:szCs w:val="32"/>
            <w:lang w:eastAsia="zh-CN"/>
            <w:rPrChange w:id="16" w:author="kylin" w:date="2025-05-30T19:06:53Z">
              <w:rPr>
                <w:rFonts w:hint="eastAsia" w:ascii="方正小标宋_GBK" w:hAnsi="方正小标宋_GBK" w:eastAsia="方正小标宋_GBK" w:cs="方正小标宋_GBK"/>
                <w:color w:val="auto"/>
                <w:sz w:val="40"/>
                <w:szCs w:val="40"/>
                <w:lang w:eastAsia="zh-CN"/>
              </w:rPr>
            </w:rPrChange>
          </w:rPr>
          <w:t>（</w:t>
        </w:r>
      </w:ins>
      <w:ins w:id="18" w:author="kylin" w:date="2025-05-30T19:06:41Z">
        <w:r>
          <w:rPr>
            <w:rFonts w:hint="eastAsia" w:ascii="方正楷体_GBK" w:hAnsi="方正楷体_GBK" w:eastAsia="方正楷体_GBK" w:cs="方正楷体_GBK"/>
            <w:color w:val="auto"/>
            <w:sz w:val="32"/>
            <w:szCs w:val="32"/>
            <w:lang w:eastAsia="zh-CN"/>
            <w:rPrChange w:id="19" w:author="kylin" w:date="2025-05-30T19:06:53Z">
              <w:rPr>
                <w:rFonts w:hint="eastAsia" w:ascii="方正小标宋_GBK" w:hAnsi="方正小标宋_GBK" w:eastAsia="方正小标宋_GBK" w:cs="方正小标宋_GBK"/>
                <w:color w:val="auto"/>
                <w:sz w:val="40"/>
                <w:szCs w:val="40"/>
                <w:lang w:eastAsia="zh-CN"/>
              </w:rPr>
            </w:rPrChange>
          </w:rPr>
          <w:t>征求</w:t>
        </w:r>
      </w:ins>
      <w:ins w:id="21" w:author="kylin" w:date="2025-05-30T19:06:42Z">
        <w:r>
          <w:rPr>
            <w:rFonts w:hint="eastAsia" w:ascii="方正楷体_GBK" w:hAnsi="方正楷体_GBK" w:eastAsia="方正楷体_GBK" w:cs="方正楷体_GBK"/>
            <w:color w:val="auto"/>
            <w:sz w:val="32"/>
            <w:szCs w:val="32"/>
            <w:lang w:eastAsia="zh-CN"/>
            <w:rPrChange w:id="22" w:author="kylin" w:date="2025-05-30T19:06:53Z">
              <w:rPr>
                <w:rFonts w:hint="eastAsia" w:ascii="方正小标宋_GBK" w:hAnsi="方正小标宋_GBK" w:eastAsia="方正小标宋_GBK" w:cs="方正小标宋_GBK"/>
                <w:color w:val="auto"/>
                <w:sz w:val="40"/>
                <w:szCs w:val="40"/>
                <w:lang w:eastAsia="zh-CN"/>
              </w:rPr>
            </w:rPrChange>
          </w:rPr>
          <w:t>意见</w:t>
        </w:r>
      </w:ins>
      <w:ins w:id="24" w:author="kylin" w:date="2025-05-30T19:06:43Z">
        <w:r>
          <w:rPr>
            <w:rFonts w:hint="eastAsia" w:ascii="方正楷体_GBK" w:hAnsi="方正楷体_GBK" w:eastAsia="方正楷体_GBK" w:cs="方正楷体_GBK"/>
            <w:color w:val="auto"/>
            <w:sz w:val="32"/>
            <w:szCs w:val="32"/>
            <w:lang w:eastAsia="zh-CN"/>
            <w:rPrChange w:id="25" w:author="kylin" w:date="2025-05-30T19:06:53Z">
              <w:rPr>
                <w:rFonts w:hint="eastAsia" w:ascii="方正小标宋_GBK" w:hAnsi="方正小标宋_GBK" w:eastAsia="方正小标宋_GBK" w:cs="方正小标宋_GBK"/>
                <w:color w:val="auto"/>
                <w:sz w:val="40"/>
                <w:szCs w:val="40"/>
                <w:lang w:eastAsia="zh-CN"/>
              </w:rPr>
            </w:rPrChange>
          </w:rPr>
          <w:t>稿</w:t>
        </w:r>
      </w:ins>
      <w:ins w:id="27" w:author="kylin" w:date="2025-05-30T19:06:38Z">
        <w:r>
          <w:rPr>
            <w:rFonts w:hint="eastAsia" w:ascii="方正楷体_GBK" w:hAnsi="方正楷体_GBK" w:eastAsia="方正楷体_GBK" w:cs="方正楷体_GBK"/>
            <w:color w:val="auto"/>
            <w:sz w:val="32"/>
            <w:szCs w:val="32"/>
            <w:lang w:eastAsia="zh-CN"/>
            <w:rPrChange w:id="28" w:author="kylin" w:date="2025-05-30T19:06:53Z">
              <w:rPr>
                <w:rFonts w:hint="eastAsia" w:ascii="方正小标宋_GBK" w:hAnsi="方正小标宋_GBK" w:eastAsia="方正小标宋_GBK" w:cs="方正小标宋_GBK"/>
                <w:color w:val="auto"/>
                <w:sz w:val="40"/>
                <w:szCs w:val="40"/>
                <w:lang w:eastAsia="zh-CN"/>
              </w:rPr>
            </w:rPrChange>
          </w:rPr>
          <w:t>）</w:t>
        </w:r>
      </w:ins>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楷体" w:hAnsi="楷体" w:eastAsia="楷体" w:cs="楷体"/>
          <w:sz w:val="32"/>
          <w:szCs w:val="32"/>
          <w:lang w:val="en-US"/>
          <w:rPrChange w:id="31" w:author="刘思艺（政务联络员）" w:date="2025-04-18T18:20:15Z">
            <w:rPr>
              <w:rFonts w:hint="eastAsia" w:ascii="方正仿宋_GB2312" w:hAnsi="方正仿宋_GB2312" w:eastAsia="方正仿宋_GB2312" w:cs="方正仿宋_GB2312"/>
              <w:sz w:val="32"/>
              <w:szCs w:val="32"/>
              <w:lang w:val="en-US"/>
            </w:rPr>
          </w:rPrChange>
        </w:rPr>
        <w:pPrChange w:id="30" w:author="OA维护" w:date="2025-05-28T13:45:49Z">
          <w:pPr>
            <w:keepNext w:val="0"/>
            <w:keepLines w:val="0"/>
            <w:pageBreakBefore w:val="0"/>
            <w:widowControl w:val="0"/>
            <w:kinsoku/>
            <w:wordWrap/>
            <w:overflowPunct/>
            <w:topLinePunct w:val="0"/>
            <w:autoSpaceDE/>
            <w:autoSpaceDN/>
            <w:bidi w:val="0"/>
            <w:adjustRightInd/>
            <w:snapToGrid/>
            <w:spacing w:line="640" w:lineRule="exact"/>
            <w:jc w:val="center"/>
            <w:textAlignment w:val="auto"/>
          </w:pPr>
        </w:pPrChange>
      </w:pPr>
      <w:del w:id="32" w:author="OA维护" w:date="2025-05-28T13:45:48Z">
        <w:r>
          <w:rPr>
            <w:rFonts w:hint="eastAsia" w:ascii="楷体" w:hAnsi="楷体" w:eastAsia="楷体" w:cs="楷体"/>
            <w:sz w:val="32"/>
            <w:szCs w:val="32"/>
            <w:rPrChange w:id="33" w:author="刘思艺（政务联络员）" w:date="2025-04-18T18:20:15Z">
              <w:rPr>
                <w:rFonts w:hint="eastAsia" w:ascii="方正仿宋_GB2312" w:hAnsi="方正仿宋_GB2312" w:eastAsia="方正仿宋_GB2312" w:cs="方正仿宋_GB2312"/>
                <w:sz w:val="32"/>
                <w:szCs w:val="32"/>
              </w:rPr>
            </w:rPrChange>
          </w:rPr>
          <w:delText>（</w:delText>
        </w:r>
      </w:del>
      <w:del w:id="34" w:author="OA维护" w:date="2025-05-28T13:45:48Z">
        <w:r>
          <w:rPr>
            <w:rFonts w:hint="eastAsia" w:ascii="楷体" w:hAnsi="楷体" w:eastAsia="楷体" w:cs="楷体"/>
            <w:sz w:val="32"/>
            <w:szCs w:val="32"/>
            <w:lang w:eastAsia="zh-CN"/>
            <w:rPrChange w:id="35" w:author="刘思艺（政务联络员）" w:date="2025-04-18T18:20:15Z">
              <w:rPr>
                <w:rFonts w:hint="eastAsia" w:ascii="方正仿宋_GB2312" w:hAnsi="方正仿宋_GB2312" w:eastAsia="方正仿宋_GB2312" w:cs="方正仿宋_GB2312"/>
                <w:sz w:val="32"/>
                <w:szCs w:val="32"/>
                <w:lang w:eastAsia="zh-CN"/>
              </w:rPr>
            </w:rPrChange>
          </w:rPr>
          <w:delText>送审</w:delText>
        </w:r>
      </w:del>
      <w:ins w:id="36" w:author="Administrator" w:date="2025-05-26T11:19:16Z">
        <w:del w:id="37" w:author="OA维护" w:date="2025-05-28T13:45:48Z">
          <w:r>
            <w:rPr>
              <w:rFonts w:hint="eastAsia" w:ascii="楷体" w:hAnsi="楷体" w:eastAsia="楷体" w:cs="楷体"/>
              <w:sz w:val="32"/>
              <w:szCs w:val="32"/>
              <w:lang w:eastAsia="zh-CN"/>
            </w:rPr>
            <w:delText>会议</w:delText>
          </w:r>
        </w:del>
      </w:ins>
      <w:ins w:id="38" w:author="Administrator" w:date="2025-05-26T11:19:17Z">
        <w:del w:id="39" w:author="OA维护" w:date="2025-05-28T13:45:48Z">
          <w:r>
            <w:rPr>
              <w:rFonts w:hint="eastAsia" w:ascii="楷体" w:hAnsi="楷体" w:eastAsia="楷体" w:cs="楷体"/>
              <w:sz w:val="32"/>
              <w:szCs w:val="32"/>
              <w:lang w:eastAsia="zh-CN"/>
            </w:rPr>
            <w:delText>讨论</w:delText>
          </w:r>
        </w:del>
      </w:ins>
      <w:del w:id="40" w:author="OA维护" w:date="2025-05-28T13:45:48Z">
        <w:r>
          <w:rPr>
            <w:rFonts w:hint="eastAsia" w:ascii="楷体" w:hAnsi="楷体" w:eastAsia="楷体" w:cs="楷体"/>
            <w:sz w:val="32"/>
            <w:szCs w:val="32"/>
            <w:rPrChange w:id="41" w:author="刘思艺（政务联络员）" w:date="2025-04-18T18:20:15Z">
              <w:rPr>
                <w:rFonts w:hint="eastAsia" w:ascii="方正仿宋_GB2312" w:hAnsi="方正仿宋_GB2312" w:eastAsia="方正仿宋_GB2312" w:cs="方正仿宋_GB2312"/>
                <w:sz w:val="32"/>
                <w:szCs w:val="32"/>
              </w:rPr>
            </w:rPrChange>
          </w:rPr>
          <w:delText>稿）</w:delText>
        </w:r>
      </w:del>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各州（市）</w:t>
      </w:r>
      <w:r>
        <w:rPr>
          <w:rFonts w:hint="eastAsia" w:ascii="Times New Roman" w:hAnsi="Times New Roman" w:eastAsia="方正仿宋_GBK" w:cs="Times New Roman"/>
          <w:color w:val="auto"/>
          <w:sz w:val="32"/>
          <w:szCs w:val="32"/>
          <w:lang w:eastAsia="zh-CN"/>
        </w:rPr>
        <w:t>医保局</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卫生健康委，昆明地区</w:t>
      </w:r>
      <w:r>
        <w:rPr>
          <w:rFonts w:hint="default" w:ascii="Times New Roman" w:hAnsi="Times New Roman" w:eastAsia="方正仿宋_GBK" w:cs="Times New Roman"/>
          <w:color w:val="auto"/>
          <w:sz w:val="32"/>
          <w:szCs w:val="32"/>
        </w:rPr>
        <w:t>省级公立医疗机构：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为深入推进医疗服务价格改革，构建内涵边界清晰、适应临床诊疗、便于评价监管的医疗服务价格项目体系，按照国家医保局印发</w:t>
      </w:r>
      <w:r>
        <w:rPr>
          <w:rFonts w:hint="eastAsia" w:ascii="Times New Roman" w:hAnsi="Times New Roman" w:eastAsia="方正仿宋_GBK" w:cs="Times New Roman"/>
          <w:color w:val="auto"/>
          <w:sz w:val="32"/>
          <w:szCs w:val="32"/>
          <w:lang w:eastAsia="zh-CN"/>
        </w:rPr>
        <w:t>《放射检查类医疗服务价格项目立项指南（试行）》和医疗服务价格规范治理要求</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决定整合规范</w:t>
      </w:r>
      <w:r>
        <w:rPr>
          <w:rFonts w:hint="eastAsia" w:ascii="Times New Roman" w:hAnsi="Times New Roman" w:eastAsia="方正仿宋_GBK" w:cs="Times New Roman"/>
          <w:color w:val="auto"/>
          <w:sz w:val="32"/>
          <w:szCs w:val="32"/>
          <w:lang w:val="en-US" w:eastAsia="zh-CN"/>
        </w:rPr>
        <w:t>放射检查类</w:t>
      </w:r>
      <w:r>
        <w:rPr>
          <w:rFonts w:hint="eastAsia" w:ascii="Times New Roman" w:hAnsi="Times New Roman" w:eastAsia="方正仿宋_GBK" w:cs="Times New Roman"/>
          <w:color w:val="auto"/>
          <w:sz w:val="32"/>
          <w:szCs w:val="32"/>
          <w:lang w:eastAsia="zh-CN"/>
        </w:rPr>
        <w:t>医疗服务价格项目，制定省级基准价（即昆明地区省级公立医疗机构最高限价），现</w:t>
      </w:r>
      <w:ins w:id="42" w:author="kylin" w:date="2025-05-30T14:39:59Z">
        <w:r>
          <w:rPr>
            <w:rFonts w:hint="eastAsia" w:ascii="Times New Roman" w:hAnsi="Times New Roman" w:eastAsia="方正仿宋_GBK" w:cs="Times New Roman"/>
            <w:color w:val="auto"/>
            <w:sz w:val="32"/>
            <w:szCs w:val="32"/>
            <w:lang w:eastAsia="zh-CN"/>
          </w:rPr>
          <w:t>将</w:t>
        </w:r>
      </w:ins>
      <w:del w:id="43" w:author="kylin" w:date="2025-05-30T14:39:55Z">
        <w:r>
          <w:rPr>
            <w:rFonts w:hint="default" w:ascii="Times New Roman" w:hAnsi="Times New Roman" w:eastAsia="方正仿宋_GBK" w:cs="Times New Roman"/>
            <w:color w:val="auto"/>
            <w:sz w:val="32"/>
            <w:szCs w:val="32"/>
            <w:lang w:val="en-US" w:eastAsia="zh-CN"/>
          </w:rPr>
          <w:delText>就</w:delText>
        </w:r>
      </w:del>
      <w:r>
        <w:rPr>
          <w:rFonts w:hint="eastAsia" w:ascii="Times New Roman" w:hAnsi="Times New Roman" w:eastAsia="方正仿宋_GBK" w:cs="Times New Roman"/>
          <w:color w:val="auto"/>
          <w:sz w:val="32"/>
          <w:szCs w:val="32"/>
          <w:lang w:eastAsia="zh-CN"/>
        </w:rPr>
        <w:t>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textAlignment w:val="auto"/>
        <w:outlineLvl w:val="9"/>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对照《放射检查类医疗服务价格项目立项指南（试行）》，整合规范放射检查类医疗服务价格项目（附件</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eastAsia="zh-CN"/>
        </w:rPr>
        <w:t>同步终止</w:t>
      </w:r>
      <w:ins w:id="44" w:author="OA维护" w:date="2025-05-28T16:06:44Z">
        <w:r>
          <w:rPr>
            <w:rFonts w:hint="eastAsia" w:eastAsia="方正仿宋_GBK" w:cs="Times New Roman"/>
            <w:color w:val="auto"/>
            <w:sz w:val="32"/>
            <w:szCs w:val="32"/>
            <w:rPrChange w:id="45" w:author="OA维护" w:date="2025-05-28T16:06:44Z">
              <w:rPr>
                <w:rFonts w:hint="eastAsia"/>
              </w:rPr>
            </w:rPrChange>
          </w:rPr>
          <w:t>《关于印发云南省医疗服务价格项目汇编（</w:t>
        </w:r>
      </w:ins>
      <w:ins w:id="46" w:author="OA维护" w:date="2025-05-28T16:06:44Z">
        <w:r>
          <w:rPr>
            <w:rFonts w:hint="default" w:ascii="Times New Roman" w:hAnsi="Times New Roman" w:eastAsia="方正仿宋_GBK" w:cs="Times New Roman"/>
            <w:color w:val="auto"/>
            <w:sz w:val="32"/>
            <w:szCs w:val="32"/>
            <w:rPrChange w:id="47" w:author="kylin" w:date="2025-05-30T14:40:13Z">
              <w:rPr>
                <w:rFonts w:hint="eastAsia"/>
              </w:rPr>
            </w:rPrChange>
          </w:rPr>
          <w:t>2024</w:t>
        </w:r>
      </w:ins>
      <w:ins w:id="48" w:author="OA维护" w:date="2025-05-28T16:06:44Z">
        <w:r>
          <w:rPr>
            <w:rFonts w:hint="eastAsia" w:eastAsia="方正仿宋_GBK" w:cs="Times New Roman"/>
            <w:color w:val="auto"/>
            <w:sz w:val="32"/>
            <w:szCs w:val="32"/>
            <w:rPrChange w:id="49" w:author="OA维护" w:date="2025-05-28T16:06:44Z">
              <w:rPr>
                <w:rFonts w:hint="eastAsia"/>
              </w:rPr>
            </w:rPrChange>
          </w:rPr>
          <w:t>版）及昆明地区省级公立医疗机构最高限价标准的通知》</w:t>
        </w:r>
      </w:ins>
      <w:ins w:id="50" w:author="OA维护" w:date="2025-05-28T16:07:09Z">
        <w:r>
          <w:rPr>
            <w:rFonts w:hint="eastAsia" w:eastAsia="方正仿宋_GBK" w:cs="Times New Roman"/>
            <w:color w:val="auto"/>
            <w:sz w:val="32"/>
            <w:szCs w:val="32"/>
            <w:lang w:eastAsia="zh-CN"/>
          </w:rPr>
          <w:t>（</w:t>
        </w:r>
      </w:ins>
      <w:ins w:id="51" w:author="OA维护" w:date="2025-05-28T16:07:12Z">
        <w:r>
          <w:rPr>
            <w:rFonts w:hint="default" w:ascii="Times New Roman" w:hAnsi="Times New Roman" w:eastAsia="方正仿宋_GBK" w:cs="Times New Roman"/>
            <w:color w:val="auto"/>
            <w:sz w:val="32"/>
            <w:szCs w:val="32"/>
            <w:rPrChange w:id="52" w:author="kylin" w:date="2025-05-30T14:40:20Z">
              <w:rPr>
                <w:rFonts w:hint="eastAsia" w:eastAsia="方正仿宋_GBK" w:cs="Times New Roman"/>
                <w:color w:val="auto"/>
                <w:sz w:val="32"/>
                <w:szCs w:val="32"/>
              </w:rPr>
            </w:rPrChange>
          </w:rPr>
          <w:t>云医保〔2024〕56号</w:t>
        </w:r>
      </w:ins>
      <w:ins w:id="53" w:author="OA维护" w:date="2025-05-28T16:07:09Z">
        <w:r>
          <w:rPr>
            <w:rFonts w:hint="eastAsia" w:eastAsia="方正仿宋_GBK" w:cs="Times New Roman"/>
            <w:color w:val="auto"/>
            <w:sz w:val="32"/>
            <w:szCs w:val="32"/>
            <w:lang w:eastAsia="zh-CN"/>
          </w:rPr>
          <w:t>）</w:t>
        </w:r>
      </w:ins>
      <w:ins w:id="54" w:author="OA维护" w:date="2025-05-28T16:07:16Z">
        <w:del w:id="55" w:author="kylin" w:date="2025-05-30T14:42:59Z">
          <w:r>
            <w:rPr>
              <w:rFonts w:hint="eastAsia" w:eastAsia="方正仿宋_GBK" w:cs="Times New Roman"/>
              <w:color w:val="auto"/>
              <w:sz w:val="32"/>
              <w:szCs w:val="32"/>
              <w:lang w:eastAsia="zh-CN"/>
            </w:rPr>
            <w:delText>等</w:delText>
          </w:r>
        </w:del>
      </w:ins>
      <w:ins w:id="56" w:author="kylin" w:date="2025-05-30T14:42:59Z">
        <w:r>
          <w:rPr>
            <w:rFonts w:hint="eastAsia" w:eastAsia="方正仿宋_GBK" w:cs="Times New Roman"/>
            <w:color w:val="auto"/>
            <w:sz w:val="32"/>
            <w:szCs w:val="32"/>
            <w:lang w:eastAsia="zh-CN"/>
          </w:rPr>
          <w:t>及</w:t>
        </w:r>
      </w:ins>
      <w:ins w:id="57" w:author="OA维护" w:date="2025-05-28T16:08:02Z">
        <w:r>
          <w:rPr>
            <w:rFonts w:hint="eastAsia" w:eastAsia="方正仿宋_GBK" w:cs="Times New Roman"/>
            <w:color w:val="auto"/>
            <w:sz w:val="32"/>
            <w:szCs w:val="32"/>
            <w:lang w:eastAsia="zh-CN"/>
          </w:rPr>
          <w:t>相关</w:t>
        </w:r>
      </w:ins>
      <w:ins w:id="58" w:author="OA维护" w:date="2025-05-28T16:07:18Z">
        <w:r>
          <w:rPr>
            <w:rFonts w:hint="eastAsia" w:eastAsia="方正仿宋_GBK" w:cs="Times New Roman"/>
            <w:color w:val="auto"/>
            <w:sz w:val="32"/>
            <w:szCs w:val="32"/>
            <w:lang w:eastAsia="zh-CN"/>
          </w:rPr>
          <w:t>文件</w:t>
        </w:r>
      </w:ins>
      <w:ins w:id="59" w:author="OA维护" w:date="2025-05-28T16:07:19Z">
        <w:r>
          <w:rPr>
            <w:rFonts w:hint="eastAsia" w:eastAsia="方正仿宋_GBK" w:cs="Times New Roman"/>
            <w:color w:val="auto"/>
            <w:sz w:val="32"/>
            <w:szCs w:val="32"/>
            <w:lang w:eastAsia="zh-CN"/>
          </w:rPr>
          <w:t>中</w:t>
        </w:r>
      </w:ins>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kern w:val="2"/>
          <w:sz w:val="32"/>
          <w:szCs w:val="32"/>
          <w:lang w:val="en-US" w:eastAsia="zh-CN" w:bidi="ar-SA"/>
        </w:rPr>
        <w:t>普通透视</w:t>
      </w:r>
      <w:r>
        <w:rPr>
          <w:rFonts w:hint="eastAsia" w:eastAsia="方正仿宋_GBK" w:cs="Times New Roman"/>
          <w:color w:val="auto"/>
          <w:sz w:val="32"/>
          <w:szCs w:val="32"/>
          <w:lang w:eastAsia="zh-CN"/>
        </w:rPr>
        <w:t>”等</w:t>
      </w:r>
      <w:del w:id="60" w:author="OA维护" w:date="2025-05-28T16:07:23Z">
        <w:r>
          <w:rPr>
            <w:rFonts w:hint="default" w:ascii="Times New Roman" w:hAnsi="Times New Roman" w:eastAsia="方正仿宋_GBK" w:cs="Times New Roman"/>
            <w:color w:val="auto"/>
            <w:sz w:val="32"/>
            <w:szCs w:val="32"/>
            <w:lang w:val="en-US" w:eastAsia="zh-CN"/>
            <w:rPrChange w:id="61" w:author="kylin" w:date="2025-05-30T14:40:24Z">
              <w:rPr>
                <w:rFonts w:hint="default" w:eastAsia="方正仿宋_GBK" w:cs="Times New Roman"/>
                <w:color w:val="auto"/>
                <w:sz w:val="32"/>
                <w:szCs w:val="32"/>
                <w:lang w:val="en-US" w:eastAsia="zh-CN"/>
              </w:rPr>
            </w:rPrChange>
          </w:rPr>
          <w:delText>相关</w:delText>
        </w:r>
      </w:del>
      <w:ins w:id="62" w:author="OA维护" w:date="2025-05-28T16:07:23Z">
        <w:r>
          <w:rPr>
            <w:rFonts w:hint="default" w:ascii="Times New Roman" w:hAnsi="Times New Roman" w:eastAsia="方正仿宋_GBK" w:cs="Times New Roman"/>
            <w:color w:val="auto"/>
            <w:sz w:val="32"/>
            <w:szCs w:val="32"/>
            <w:lang w:val="en-US" w:eastAsia="zh-CN"/>
            <w:rPrChange w:id="63" w:author="kylin" w:date="2025-05-30T14:40:24Z">
              <w:rPr>
                <w:rFonts w:hint="eastAsia" w:eastAsia="方正仿宋_GBK" w:cs="Times New Roman"/>
                <w:color w:val="auto"/>
                <w:sz w:val="32"/>
                <w:szCs w:val="32"/>
                <w:lang w:val="en-US" w:eastAsia="zh-CN"/>
              </w:rPr>
            </w:rPrChange>
          </w:rPr>
          <w:t>228</w:t>
        </w:r>
      </w:ins>
      <w:ins w:id="64" w:author="OA维护" w:date="2025-05-28T16:07:25Z">
        <w:r>
          <w:rPr>
            <w:rFonts w:hint="eastAsia" w:eastAsia="方正仿宋_GBK" w:cs="Times New Roman"/>
            <w:color w:val="auto"/>
            <w:sz w:val="32"/>
            <w:szCs w:val="32"/>
            <w:lang w:val="en-US" w:eastAsia="zh-CN"/>
          </w:rPr>
          <w:t>项</w:t>
        </w:r>
      </w:ins>
      <w:r>
        <w:rPr>
          <w:rFonts w:hint="eastAsia" w:eastAsia="方正仿宋_GBK" w:cs="Times New Roman"/>
          <w:color w:val="auto"/>
          <w:sz w:val="32"/>
          <w:szCs w:val="32"/>
          <w:lang w:eastAsia="zh-CN"/>
        </w:rPr>
        <w:t>医疗服务价格项目（附件</w:t>
      </w:r>
      <w:r>
        <w:rPr>
          <w:rFonts w:hint="default" w:ascii="Times New Roman" w:hAnsi="Times New Roman" w:eastAsia="方正仿宋_GBK" w:cs="Times New Roman"/>
          <w:color w:val="auto"/>
          <w:sz w:val="32"/>
          <w:szCs w:val="32"/>
          <w:lang w:val="en-US" w:eastAsia="zh-CN"/>
          <w:rPrChange w:id="65" w:author="刘思艺（政务联络员）" w:date="2025-04-18T18:20:37Z">
            <w:rPr>
              <w:rFonts w:hint="eastAsia" w:eastAsia="方正仿宋_GBK" w:cs="Times New Roman"/>
              <w:color w:val="auto"/>
              <w:sz w:val="32"/>
              <w:szCs w:val="32"/>
              <w:lang w:val="en-US" w:eastAsia="zh-CN"/>
            </w:rPr>
          </w:rPrChange>
        </w:rPr>
        <w:t>2</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del w:id="66" w:author="kylin" w:date="2025-05-30T14:42:03Z"/>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二、</w:t>
      </w:r>
      <w:ins w:id="67" w:author="kylin" w:date="2025-05-30T14:42:03Z">
        <w:r>
          <w:rPr>
            <w:rFonts w:hint="eastAsia" w:ascii="Times New Roman" w:hAnsi="Times New Roman" w:eastAsia="方正仿宋_GBK" w:cs="Times New Roman"/>
            <w:color w:val="auto"/>
            <w:sz w:val="32"/>
            <w:szCs w:val="32"/>
            <w:lang w:eastAsia="zh-CN"/>
          </w:rPr>
          <w:t>昆明地区省级公立医疗机构应严格按照整合规范后的医疗服务价格项目，和省级基准价（即昆明地区省级公立医疗机构最高限价），在不超过最高限价标准的前提下，向患者提供服务并收取费用。各州（市）在不超过省级基准价的前提下，按照价格管理权限，结合各统筹地区医保基金运行情况，制定本辖区内公立医疗机构最高限价标准。</w:t>
        </w:r>
      </w:ins>
      <w:del w:id="68" w:author="kylin" w:date="2025-05-30T14:42:03Z">
        <w:r>
          <w:rPr>
            <w:rFonts w:hint="eastAsia" w:ascii="Times New Roman" w:hAnsi="Times New Roman" w:eastAsia="方正仿宋_GBK" w:cs="Times New Roman"/>
            <w:color w:val="auto"/>
            <w:sz w:val="32"/>
            <w:szCs w:val="32"/>
            <w:lang w:eastAsia="zh-CN"/>
          </w:rPr>
          <w:delText>制定公布</w:delText>
        </w:r>
      </w:del>
      <w:del w:id="69" w:author="kylin" w:date="2025-05-30T14:42:03Z">
        <w:r>
          <w:rPr>
            <w:rFonts w:hint="eastAsia" w:ascii="Times New Roman" w:hAnsi="Times New Roman" w:eastAsia="方正仿宋_GBK" w:cs="Times New Roman"/>
            <w:color w:val="auto"/>
            <w:sz w:val="32"/>
            <w:szCs w:val="32"/>
            <w:lang w:val="en-US" w:eastAsia="zh-CN"/>
          </w:rPr>
          <w:delText>放射检查</w:delText>
        </w:r>
      </w:del>
      <w:del w:id="70" w:author="kylin" w:date="2025-05-30T14:42:03Z">
        <w:r>
          <w:rPr>
            <w:rFonts w:hint="eastAsia" w:ascii="Times New Roman" w:hAnsi="Times New Roman" w:eastAsia="方正仿宋_GBK" w:cs="Times New Roman"/>
            <w:color w:val="auto"/>
            <w:sz w:val="32"/>
            <w:szCs w:val="32"/>
            <w:lang w:eastAsia="zh-CN"/>
          </w:rPr>
          <w:delText>类医疗服务价格项目省级基准价（即昆明地区省级公立医疗机构最高限价）。昆明地区省级公立医疗机构应严格按照临床诊疗规范和整合后医疗服务价格项目，在不超过最高限价标准的前提下，向患者提供服务并收取费用。各州（市）在不超过省级基准价的前提下，按照价格管理权限，结合各统筹</w:delText>
        </w:r>
      </w:del>
      <w:ins w:id="71" w:author="刘思艺（政务联络员）" w:date="2025-04-18T18:20:55Z">
        <w:del w:id="72" w:author="kylin" w:date="2025-05-30T14:42:03Z">
          <w:r>
            <w:rPr>
              <w:rFonts w:hint="eastAsia" w:ascii="Times New Roman" w:hAnsi="Times New Roman" w:eastAsia="方正仿宋_GBK" w:cs="Times New Roman"/>
              <w:color w:val="auto"/>
              <w:sz w:val="32"/>
              <w:szCs w:val="32"/>
              <w:lang w:eastAsia="zh-CN"/>
            </w:rPr>
            <w:delText>地</w:delText>
          </w:r>
        </w:del>
      </w:ins>
      <w:del w:id="73" w:author="kylin" w:date="2025-05-30T14:42:03Z">
        <w:r>
          <w:rPr>
            <w:rFonts w:hint="eastAsia" w:ascii="Times New Roman" w:hAnsi="Times New Roman" w:eastAsia="方正仿宋_GBK" w:cs="Times New Roman"/>
            <w:color w:val="auto"/>
            <w:sz w:val="32"/>
            <w:szCs w:val="32"/>
            <w:lang w:eastAsia="zh-CN"/>
          </w:rPr>
          <w:delText>区医保基金运行情况，制定本辖区内公立医疗机构最高限价标准。</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ins w:id="74" w:author="kylin" w:date="2025-05-30T14:42:05Z"/>
          <w:rFonts w:hint="eastAsia" w:ascii="Times New Roman" w:hAnsi="Times New Roman" w:eastAsia="方正仿宋_GBK"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三、落实医疗服务价格规范治理要求，对于公立医疗机构无法提供符合要求的“数字影像处理和上传存储服务”的，执行的相关放射检查项目价格减收5元。实体胶片不再打包计入检查价格，仅在患者确有需求且知情同意下方可收取费用，实体胶片按实际采购价格零差率销售。</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四、</w:t>
      </w:r>
      <w:r>
        <w:rPr>
          <w:rFonts w:hint="eastAsia" w:ascii="Times New Roman" w:hAnsi="Times New Roman" w:eastAsia="方正仿宋_GBK" w:cs="Times New Roman"/>
          <w:color w:val="auto"/>
          <w:sz w:val="32"/>
          <w:szCs w:val="32"/>
          <w:lang w:eastAsia="zh-CN"/>
        </w:rPr>
        <w:t>本通知</w:t>
      </w:r>
      <w:r>
        <w:rPr>
          <w:rFonts w:hint="eastAsia" w:ascii="Times New Roman" w:hAnsi="Times New Roman" w:eastAsia="方正仿宋_GBK" w:cs="Times New Roman"/>
          <w:color w:val="auto"/>
          <w:sz w:val="32"/>
          <w:szCs w:val="32"/>
        </w:rPr>
        <w:t>自</w:t>
      </w:r>
      <w:r>
        <w:rPr>
          <w:rFonts w:hint="eastAsia" w:ascii="Times New Roman" w:hAnsi="Times New Roman" w:eastAsia="方正仿宋_GBK" w:cs="Times New Roman"/>
          <w:color w:val="auto"/>
          <w:sz w:val="32"/>
          <w:szCs w:val="32"/>
          <w:lang w:val="en-US" w:eastAsia="zh-CN"/>
        </w:rPr>
        <w:t>2025</w:t>
      </w:r>
      <w:r>
        <w:rPr>
          <w:rFonts w:hint="eastAsia"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日零时起执行</w:t>
      </w:r>
      <w:r>
        <w:rPr>
          <w:rFonts w:hint="eastAsia" w:ascii="Times New Roman" w:hAnsi="Times New Roman" w:eastAsia="方正仿宋_GBK" w:cs="Times New Roman"/>
          <w:color w:val="auto"/>
          <w:sz w:val="32"/>
          <w:szCs w:val="32"/>
          <w:lang w:eastAsia="zh-CN"/>
        </w:rPr>
        <w:t>。</w:t>
      </w:r>
      <w:ins w:id="75" w:author="kylin" w:date="2025-05-30T19:00:01Z">
        <w:r>
          <w:rPr>
            <w:rFonts w:hint="eastAsia" w:ascii="Times New Roman" w:hAnsi="Times New Roman" w:eastAsia="方正仿宋_GBK" w:cs="Times New Roman"/>
            <w:color w:val="auto"/>
            <w:sz w:val="32"/>
            <w:szCs w:val="32"/>
            <w:lang w:eastAsia="zh-CN"/>
          </w:rPr>
          <w:t>各州（市）应加快制定公布本辖区内公立医疗机构最高限价标准，与本通知同时执行。原有政策规定与本通知不一致的，以本通知为准。</w:t>
        </w:r>
      </w:ins>
      <w:del w:id="76" w:author="kylin" w:date="2025-05-30T19:00:01Z">
        <w:r>
          <w:rPr>
            <w:rFonts w:hint="eastAsia" w:ascii="Times New Roman" w:hAnsi="Times New Roman" w:eastAsia="方正仿宋_GBK" w:cs="Times New Roman"/>
            <w:color w:val="auto"/>
            <w:sz w:val="32"/>
            <w:szCs w:val="32"/>
            <w:lang w:eastAsia="zh-CN"/>
          </w:rPr>
          <w:delText>各州（市）应于</w:delText>
        </w:r>
      </w:del>
      <w:del w:id="77" w:author="kylin" w:date="2025-05-30T19:00:01Z">
        <w:r>
          <w:rPr>
            <w:rFonts w:hint="eastAsia" w:ascii="Times New Roman" w:hAnsi="Times New Roman" w:eastAsia="方正仿宋_GBK" w:cs="Times New Roman"/>
            <w:color w:val="auto"/>
            <w:sz w:val="32"/>
            <w:szCs w:val="32"/>
            <w:lang w:val="en-US" w:eastAsia="zh-CN"/>
          </w:rPr>
          <w:delText>执行</w:delText>
        </w:r>
      </w:del>
      <w:del w:id="78" w:author="kylin" w:date="2025-05-30T19:00:01Z">
        <w:r>
          <w:rPr>
            <w:rFonts w:hint="eastAsia" w:ascii="Times New Roman" w:hAnsi="Times New Roman" w:eastAsia="方正仿宋_GBK" w:cs="Times New Roman"/>
            <w:color w:val="auto"/>
            <w:sz w:val="32"/>
            <w:szCs w:val="32"/>
            <w:lang w:eastAsia="zh-CN"/>
          </w:rPr>
          <w:delText>前制定公布本辖区内公立医疗机构最高限价标准，同步执行</w:delText>
        </w:r>
      </w:del>
      <w:del w:id="79" w:author="kylin" w:date="2025-05-30T19:00:01Z">
        <w:r>
          <w:rPr>
            <w:rFonts w:hint="eastAsia" w:ascii="Times New Roman" w:hAnsi="Times New Roman" w:eastAsia="方正仿宋_GBK" w:cs="Times New Roman"/>
            <w:color w:val="auto"/>
            <w:sz w:val="32"/>
            <w:szCs w:val="32"/>
            <w:lang w:val="en-US" w:eastAsia="zh-CN"/>
          </w:rPr>
          <w:delText>。</w:delText>
        </w:r>
      </w:del>
      <w:del w:id="80" w:author="kylin" w:date="2025-05-30T19:00:01Z">
        <w:r>
          <w:rPr>
            <w:rFonts w:hint="eastAsia" w:ascii="Times New Roman" w:hAnsi="Times New Roman" w:eastAsia="方正仿宋_GBK" w:cs="Times New Roman"/>
            <w:color w:val="auto"/>
            <w:sz w:val="32"/>
            <w:szCs w:val="32"/>
            <w:lang w:eastAsia="zh-CN"/>
          </w:rPr>
          <w:delText>原有政策规定与本通知不一致的，以本通知为准。</w:delText>
        </w:r>
      </w:del>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del w:id="81" w:author="刘思艺（政务联络员）" w:date="2025-04-18T18:21:23Z"/>
          <w:rFonts w:hint="default" w:ascii="Times New Roman" w:hAnsi="Times New Roman" w:eastAsia="方正仿宋_GBK" w:cs="Times New Roman"/>
          <w:color w:val="auto"/>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color w:val="auto"/>
          <w:sz w:val="32"/>
          <w:szCs w:val="32"/>
        </w:rPr>
        <w:pPrChange w:id="82" w:author="刘思艺（政务联络员）" w:date="2025-04-18T18:21:22Z">
          <w:pPr>
            <w:pStyle w:val="3"/>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pPr>
        </w:pPrChange>
      </w:pPr>
    </w:p>
    <w:p>
      <w:pPr>
        <w:pStyle w:val="3"/>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附件：</w:t>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．放射检查</w:t>
      </w:r>
      <w:r>
        <w:rPr>
          <w:rFonts w:hint="default" w:ascii="Times New Roman" w:hAnsi="Times New Roman" w:eastAsia="方正仿宋_GBK" w:cs="Times New Roman"/>
          <w:color w:val="auto"/>
          <w:sz w:val="32"/>
          <w:szCs w:val="32"/>
          <w:lang w:eastAsia="zh-CN"/>
        </w:rPr>
        <w:t>类医疗服务项目价格</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 xml:space="preserve">          2</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普通透视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等终止医疗服务价格项目</w:t>
      </w:r>
    </w:p>
    <w:p>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ins w:id="83" w:author="刘思艺（政务联络员）" w:date="2025-04-18T18:21:31Z"/>
          <w:del w:id="84" w:author="kylin" w:date="2025-05-30T19:07:13Z"/>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ins w:id="85" w:author="刘思艺（政务联络员）" w:date="2025-04-18T18:21:31Z"/>
          <w:del w:id="86" w:author="kylin" w:date="2025-05-30T19:07:13Z"/>
          <w:rFonts w:hint="default" w:ascii="Times New Roman" w:hAnsi="Times New Roman" w:eastAsia="方正仿宋_GBK" w:cs="Times New Roman"/>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lang w:val="en-US" w:eastAsia="zh-CN"/>
        </w:rPr>
      </w:pPr>
      <w:del w:id="87" w:author="kylin" w:date="2025-05-30T19:07:12Z">
        <w:r>
          <w:rPr>
            <w:rFonts w:hint="default" w:ascii="Times New Roman" w:hAnsi="Times New Roman" w:eastAsia="方正仿宋_GBK" w:cs="Times New Roman"/>
            <w:color w:val="auto"/>
            <w:sz w:val="32"/>
            <w:szCs w:val="32"/>
            <w:lang w:val="en-US" w:eastAsia="zh-CN"/>
          </w:rPr>
          <w:delText xml:space="preserve">  </w:delText>
        </w:r>
      </w:del>
      <w:del w:id="88" w:author="kylin" w:date="2025-05-30T19:07:11Z">
        <w:r>
          <w:rPr>
            <w:rFonts w:hint="default" w:ascii="Times New Roman" w:hAnsi="Times New Roman" w:eastAsia="方正仿宋_GBK" w:cs="Times New Roman"/>
            <w:color w:val="auto"/>
            <w:sz w:val="32"/>
            <w:szCs w:val="32"/>
            <w:lang w:val="en-US" w:eastAsia="zh-CN"/>
          </w:rPr>
          <w:delText xml:space="preserve"> </w:delText>
        </w:r>
      </w:del>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云南省医疗保障局</w:t>
      </w:r>
      <w:r>
        <w:rPr>
          <w:rFonts w:hint="default" w:ascii="Times New Roman" w:hAnsi="Times New Roman" w:eastAsia="方正仿宋_GBK" w:cs="Times New Roman"/>
          <w:color w:val="auto"/>
          <w:sz w:val="32"/>
          <w:szCs w:val="32"/>
        </w:rPr>
        <w:t xml:space="preserve">           云南省卫生健康</w:t>
      </w:r>
      <w:r>
        <w:rPr>
          <w:rFonts w:hint="default" w:ascii="Times New Roman" w:hAnsi="Times New Roman" w:eastAsia="方正仿宋_GBK" w:cs="Times New Roman"/>
          <w:color w:val="auto"/>
          <w:sz w:val="32"/>
          <w:szCs w:val="32"/>
          <w:lang w:eastAsia="zh-CN"/>
        </w:rPr>
        <w:t>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del w:id="89" w:author="刘思艺（政务联络员）" w:date="2025-04-18T18:21:37Z"/>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 xml:space="preserve">                             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ins w:id="90" w:author="刘思艺（政务联络员）" w:date="2025-04-18T18:21:44Z"/>
          <w:rFonts w:hint="default"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ins w:id="91" w:author="刘思艺（政务联络员）" w:date="2025-04-18T18:21:44Z"/>
          <w:rFonts w:hint="default" w:ascii="方正仿宋_GBK" w:hAnsi="方正仿宋_GBK" w:eastAsia="方正仿宋_GBK" w:cs="方正仿宋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ins w:id="92" w:author="刘思艺（政务联络员）" w:date="2025-04-18T18:21:45Z"/>
          <w:del w:id="93" w:author="kylin" w:date="2025-04-23T10:49:38Z"/>
          <w:rFonts w:hint="default"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ins w:id="95" w:author="刘思艺（政务联络员）" w:date="2025-04-18T18:21:45Z"/>
          <w:rFonts w:hint="default" w:ascii="方正仿宋_GBK" w:hAnsi="方正仿宋_GBK" w:eastAsia="方正仿宋_GBK" w:cs="方正仿宋_GBK"/>
          <w:sz w:val="32"/>
          <w:szCs w:val="32"/>
        </w:rPr>
        <w:pPrChange w:id="94" w:author="kylin" w:date="2025-04-23T10:49:34Z">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ins w:id="97" w:author="刘思艺（政务联络员）" w:date="2025-04-18T18:21:37Z"/>
          <w:rFonts w:hint="default" w:ascii="方正仿宋_GBK" w:hAnsi="方正仿宋_GBK" w:eastAsia="方正仿宋_GBK" w:cs="方正仿宋_GBK"/>
          <w:sz w:val="32"/>
          <w:szCs w:val="32"/>
          <w:lang w:val="en-US"/>
          <w:rPrChange w:id="98" w:author="刘思艺（政务联络员）" w:date="2025-04-18T18:21:39Z">
            <w:rPr>
              <w:ins w:id="99" w:author="刘思艺（政务联络员）" w:date="2025-04-18T18:21:37Z"/>
              <w:rFonts w:hint="default"/>
              <w:lang w:val="en-US"/>
            </w:rPr>
          </w:rPrChange>
        </w:rPr>
        <w:pPrChange w:id="96" w:author="刘思艺（政务联络员）" w:date="2025-04-18T18:21:47Z">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pPrChange>
      </w:pPr>
      <w:ins w:id="100" w:author="刘思艺（政务联络员）" w:date="2025-04-18T18:21:39Z">
        <w:r>
          <w:rPr>
            <w:rFonts w:hint="default" w:ascii="方正仿宋_GBK" w:hAnsi="方正仿宋_GBK" w:eastAsia="方正仿宋_GBK" w:cs="方正仿宋_GBK"/>
            <w:sz w:val="32"/>
            <w:szCs w:val="32"/>
          </w:rPr>
          <w:t>（</w:t>
        </w:r>
      </w:ins>
      <w:ins w:id="101" w:author="刘思艺（政务联络员）" w:date="2025-04-18T18:21:51Z">
        <w:r>
          <w:rPr>
            <w:rFonts w:hint="default" w:ascii="方正仿宋_GBK" w:hAnsi="方正仿宋_GBK" w:eastAsia="方正仿宋_GBK" w:cs="方正仿宋_GBK"/>
            <w:sz w:val="32"/>
            <w:szCs w:val="32"/>
          </w:rPr>
          <w:t>此件</w:t>
        </w:r>
      </w:ins>
      <w:ins w:id="102" w:author="刘思艺（政务联络员）" w:date="2025-04-18T18:21:52Z">
        <w:r>
          <w:rPr>
            <w:rFonts w:hint="default" w:ascii="方正仿宋_GBK" w:hAnsi="方正仿宋_GBK" w:eastAsia="方正仿宋_GBK" w:cs="方正仿宋_GBK"/>
            <w:sz w:val="32"/>
            <w:szCs w:val="32"/>
          </w:rPr>
          <w:t>公开</w:t>
        </w:r>
      </w:ins>
      <w:ins w:id="103" w:author="刘思艺（政务联络员）" w:date="2025-04-18T18:21:54Z">
        <w:del w:id="104" w:author="kylin" w:date="2025-04-23T10:49:29Z">
          <w:r>
            <w:rPr>
              <w:rFonts w:hint="default" w:ascii="方正仿宋_GBK" w:hAnsi="方正仿宋_GBK" w:eastAsia="方正仿宋_GBK" w:cs="方正仿宋_GBK"/>
              <w:sz w:val="32"/>
              <w:szCs w:val="32"/>
            </w:rPr>
            <w:delText>类型</w:delText>
          </w:r>
        </w:del>
      </w:ins>
      <w:ins w:id="105" w:author="刘思艺（政务联络员）" w:date="2025-04-18T18:21:56Z">
        <w:del w:id="106" w:author="kylin" w:date="2025-04-23T10:49:29Z">
          <w:r>
            <w:rPr>
              <w:rFonts w:hint="default" w:ascii="方正仿宋_GBK" w:hAnsi="方正仿宋_GBK" w:eastAsia="方正仿宋_GBK" w:cs="方正仿宋_GBK"/>
              <w:sz w:val="32"/>
              <w:szCs w:val="32"/>
            </w:rPr>
            <w:delText>：</w:delText>
          </w:r>
        </w:del>
      </w:ins>
      <w:ins w:id="107" w:author="kylin" w:date="2025-04-23T10:49:29Z">
        <w:r>
          <w:rPr>
            <w:rFonts w:hint="eastAsia" w:ascii="方正仿宋_GBK" w:hAnsi="方正仿宋_GBK" w:eastAsia="方正仿宋_GBK" w:cs="方正仿宋_GBK"/>
            <w:sz w:val="32"/>
            <w:szCs w:val="32"/>
            <w:lang w:eastAsia="zh-CN"/>
          </w:rPr>
          <w:t>发布</w:t>
        </w:r>
      </w:ins>
      <w:ins w:id="108" w:author="刘思艺（政务联络员）" w:date="2025-04-18T18:21:39Z">
        <w:r>
          <w:rPr>
            <w:rFonts w:hint="default" w:ascii="方正仿宋_GBK" w:hAnsi="方正仿宋_GBK" w:eastAsia="方正仿宋_GBK" w:cs="方正仿宋_GBK"/>
            <w:sz w:val="32"/>
            <w:szCs w:val="32"/>
          </w:rPr>
          <w:t>）</w:t>
        </w:r>
      </w:ins>
    </w:p>
    <w:p>
      <w:pPr>
        <w:pStyle w:val="2"/>
        <w:rPr>
          <w:rFonts w:hint="default"/>
          <w:lang w:val="en-US"/>
        </w:rPr>
      </w:pPr>
    </w:p>
    <w:p>
      <w:pPr>
        <w:rPr>
          <w:rFonts w:hint="eastAsia"/>
        </w:rPr>
      </w:pPr>
    </w:p>
    <w:p>
      <w:pPr>
        <w:rPr>
          <w:del w:id="109" w:author="kylin" w:date="2025-04-23T10:51:20Z"/>
          <w:rFonts w:hint="eastAsia"/>
        </w:rPr>
      </w:pPr>
    </w:p>
    <w:p>
      <w:pPr>
        <w:rPr>
          <w:rFonts w:hint="eastAsia"/>
        </w:rPr>
      </w:pPr>
    </w:p>
    <w:sectPr>
      <w:pgSz w:w="11906" w:h="16838"/>
      <w:pgMar w:top="1984"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E903"/>
    <w:multiLevelType w:val="singleLevel"/>
    <w:tmpl w:val="FDFEE903"/>
    <w:lvl w:ilvl="0" w:tentative="0">
      <w:start w:val="1"/>
      <w:numFmt w:val="chineseCounting"/>
      <w:suff w:val="nothing"/>
      <w:lvlText w:val="%1、"/>
      <w:lvlJc w:val="left"/>
      <w:pPr>
        <w:ind w:left="-1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OA维护">
    <w15:presenceInfo w15:providerId="None" w15:userId="OA维护"/>
  </w15:person>
  <w15:person w15:author="刘思艺（政务联络员）">
    <w15:presenceInfo w15:providerId="None" w15:userId="刘思艺（政务联络员）"/>
  </w15:person>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35D15"/>
    <w:rsid w:val="03D869D2"/>
    <w:rsid w:val="0728596A"/>
    <w:rsid w:val="091C13C7"/>
    <w:rsid w:val="0A9877F2"/>
    <w:rsid w:val="0AB4389F"/>
    <w:rsid w:val="0BACF44A"/>
    <w:rsid w:val="0C123542"/>
    <w:rsid w:val="10DE59BD"/>
    <w:rsid w:val="13931F3D"/>
    <w:rsid w:val="16EE6B3C"/>
    <w:rsid w:val="18A10AF7"/>
    <w:rsid w:val="18D23C42"/>
    <w:rsid w:val="1B1F395C"/>
    <w:rsid w:val="1D1979CC"/>
    <w:rsid w:val="2617288D"/>
    <w:rsid w:val="27FA04A4"/>
    <w:rsid w:val="29FC1C82"/>
    <w:rsid w:val="2BD94BFC"/>
    <w:rsid w:val="30D034A6"/>
    <w:rsid w:val="33313F09"/>
    <w:rsid w:val="377059F2"/>
    <w:rsid w:val="38611B4B"/>
    <w:rsid w:val="38971006"/>
    <w:rsid w:val="3CAF061D"/>
    <w:rsid w:val="3CCD7BCD"/>
    <w:rsid w:val="41371D0B"/>
    <w:rsid w:val="425F0874"/>
    <w:rsid w:val="43E01C6A"/>
    <w:rsid w:val="4C9D6AA1"/>
    <w:rsid w:val="4DE6360B"/>
    <w:rsid w:val="4F797E9E"/>
    <w:rsid w:val="4FFC6611"/>
    <w:rsid w:val="584E3BED"/>
    <w:rsid w:val="59871ECD"/>
    <w:rsid w:val="5A1B7FE4"/>
    <w:rsid w:val="618E5D36"/>
    <w:rsid w:val="654805B8"/>
    <w:rsid w:val="6695025A"/>
    <w:rsid w:val="67126F18"/>
    <w:rsid w:val="679F6384"/>
    <w:rsid w:val="6BC93232"/>
    <w:rsid w:val="6CFF5361"/>
    <w:rsid w:val="6F412336"/>
    <w:rsid w:val="6F6170C9"/>
    <w:rsid w:val="74791855"/>
    <w:rsid w:val="754819F8"/>
    <w:rsid w:val="781B5D3C"/>
    <w:rsid w:val="7C9B1DA0"/>
    <w:rsid w:val="7D792BE7"/>
    <w:rsid w:val="B91F3A07"/>
    <w:rsid w:val="DDDE7746"/>
    <w:rsid w:val="FFF2A791"/>
    <w:rsid w:val="FFFEBD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ascii="宋体" w:hAnsi="宋体" w:cs="宋体"/>
      <w:sz w:val="28"/>
      <w:szCs w:val="28"/>
    </w:rPr>
  </w:style>
  <w:style w:type="paragraph" w:styleId="4">
    <w:name w:val="Body Text"/>
    <w:basedOn w:val="1"/>
    <w:unhideWhenUsed/>
    <w:qFormat/>
    <w:uiPriority w:val="99"/>
    <w:pPr>
      <w:autoSpaceDE w:val="0"/>
      <w:autoSpaceDN w:val="0"/>
      <w:ind w:left="117"/>
      <w:jc w:val="left"/>
    </w:pPr>
    <w:rPr>
      <w:rFonts w:ascii="仿宋_GB2312" w:hAnsi="仿宋_GB2312" w:eastAsia="仿宋_GB2312" w:cs="仿宋_GB2312"/>
      <w:kern w:val="0"/>
      <w:sz w:val="32"/>
      <w:szCs w:val="32"/>
      <w:lang w:eastAsia="en-US"/>
    </w:rPr>
  </w:style>
  <w:style w:type="paragraph" w:styleId="5">
    <w:name w:val="Body Text First Indent"/>
    <w:basedOn w:val="4"/>
    <w:unhideWhenUsed/>
    <w:qFormat/>
    <w:uiPriority w:val="99"/>
    <w:pPr>
      <w:ind w:firstLine="420" w:firstLineChars="1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588</Words>
  <Characters>594</Characters>
  <Lines>0</Lines>
  <Paragraphs>0</Paragraphs>
  <TotalTime>6</TotalTime>
  <ScaleCrop>false</ScaleCrop>
  <LinksUpToDate>false</LinksUpToDate>
  <CharactersWithSpaces>655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2025-03-01T04:48:00Z</dcterms:created>
  <dc:creator>Administrator</dc:creator>
  <cp:lastModifiedBy>kylin</cp:lastModifiedBy>
  <dcterms:modified xsi:type="dcterms:W3CDTF">2025-05-30T19:07:18Z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KSOTemplateDocerSaveRecord">
    <vt:lpwstr>eyJoZGlkIjoiNTg3ZTAzNTJlNTIyMjg5ODUyYjRjZDZlNTFmZjMyOTAiLCJ1c2VySWQiOiI3NTE1NzcxOTQifQ==</vt:lpwstr>
  </property>
  <property fmtid="{D5CDD505-2E9C-101B-9397-08002B2CF9AE}" pid="4" name="ICV">
    <vt:lpwstr>C25CC70F299A4B85894FA4C74A134D00_12</vt:lpwstr>
  </property>
</Properties>
</file>